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CF" w:rsidRPr="00551E34" w:rsidRDefault="005A5CCF" w:rsidP="005A5CCF">
      <w:pPr>
        <w:spacing w:line="276" w:lineRule="auto"/>
      </w:pPr>
      <w:proofErr w:type="spellStart"/>
      <w:r w:rsidRPr="00551E34">
        <w:t>Estimados</w:t>
      </w:r>
      <w:proofErr w:type="spellEnd"/>
      <w:r w:rsidRPr="00551E34">
        <w:t xml:space="preserve"> padres:</w:t>
      </w:r>
    </w:p>
    <w:p w:rsidR="005A5CCF" w:rsidRPr="00551E34" w:rsidRDefault="005A5CCF" w:rsidP="005A5CCF">
      <w:pPr>
        <w:spacing w:line="276" w:lineRule="auto"/>
      </w:pPr>
    </w:p>
    <w:p w:rsidR="005A5CCF" w:rsidRPr="005313C7" w:rsidRDefault="005A5CCF" w:rsidP="005A5CCF">
      <w:pPr>
        <w:spacing w:line="276" w:lineRule="auto"/>
        <w:rPr>
          <w:lang w:val="es-ES"/>
        </w:rPr>
      </w:pPr>
      <w:proofErr w:type="spellStart"/>
      <w:r w:rsidRPr="00F705C0">
        <w:rPr>
          <w:iCs/>
          <w:lang w:val="es-ES"/>
        </w:rPr>
        <w:t>School</w:t>
      </w:r>
      <w:proofErr w:type="spellEnd"/>
      <w:r w:rsidRPr="00F705C0">
        <w:rPr>
          <w:iCs/>
          <w:lang w:val="es-ES"/>
        </w:rPr>
        <w:t xml:space="preserve"> </w:t>
      </w:r>
      <w:proofErr w:type="spellStart"/>
      <w:r w:rsidRPr="00F705C0">
        <w:rPr>
          <w:iCs/>
          <w:lang w:val="es-ES"/>
        </w:rPr>
        <w:t>Governance</w:t>
      </w:r>
      <w:proofErr w:type="spellEnd"/>
      <w:r w:rsidRPr="00F705C0">
        <w:rPr>
          <w:iCs/>
          <w:lang w:val="es-ES"/>
        </w:rPr>
        <w:t xml:space="preserve"> </w:t>
      </w:r>
      <w:proofErr w:type="spellStart"/>
      <w:r w:rsidRPr="00F705C0">
        <w:rPr>
          <w:iCs/>
          <w:lang w:val="es-ES"/>
        </w:rPr>
        <w:t>Councils</w:t>
      </w:r>
      <w:proofErr w:type="spellEnd"/>
      <w:r w:rsidRPr="00F705C0">
        <w:rPr>
          <w:iCs/>
          <w:lang w:val="es-ES"/>
        </w:rPr>
        <w:t xml:space="preserve"> </w:t>
      </w:r>
      <w:r w:rsidRPr="00F705C0">
        <w:rPr>
          <w:lang w:val="es-ES"/>
        </w:rPr>
        <w:t>(Consejos de Gobierno Escolar –SGC por las siglas en inglés) brindan una oportunidad notable a las escuelas de Connecticut de participar en sociedad con las familias y los miembros de la comunidad a fin de lograr que nuest</w:t>
      </w:r>
      <w:r>
        <w:rPr>
          <w:lang w:val="es-ES"/>
        </w:rPr>
        <w:t>ras escuelas sean centros de ex</w:t>
      </w:r>
      <w:r w:rsidRPr="00F705C0">
        <w:rPr>
          <w:lang w:val="es-ES"/>
        </w:rPr>
        <w:t>celencia que preparan a todos los alumnos para el éxito</w:t>
      </w:r>
      <w:r w:rsidRPr="00F705C0">
        <w:rPr>
          <w:iCs/>
          <w:lang w:val="es-ES"/>
        </w:rPr>
        <w:t xml:space="preserve">. </w:t>
      </w:r>
      <w:r w:rsidRPr="005313C7">
        <w:rPr>
          <w:b/>
          <w:lang w:val="es-ES"/>
        </w:rPr>
        <w:t xml:space="preserve">Los Consejos prestan asesoría al  director(a) (principal) </w:t>
      </w:r>
      <w:r w:rsidRPr="005313C7">
        <w:rPr>
          <w:lang w:val="es-ES"/>
        </w:rPr>
        <w:t xml:space="preserve">y tienen el propósito de representar los diversos intereses de </w:t>
      </w:r>
      <w:r>
        <w:rPr>
          <w:lang w:val="es-ES"/>
        </w:rPr>
        <w:t>quienes componen la población escolar:</w:t>
      </w:r>
      <w:r w:rsidRPr="005313C7">
        <w:rPr>
          <w:lang w:val="es-ES"/>
        </w:rPr>
        <w:t xml:space="preserve"> las familias, </w:t>
      </w:r>
      <w:r>
        <w:rPr>
          <w:lang w:val="es-ES"/>
        </w:rPr>
        <w:t xml:space="preserve">los </w:t>
      </w:r>
      <w:r w:rsidRPr="005313C7">
        <w:rPr>
          <w:lang w:val="es-ES"/>
        </w:rPr>
        <w:t>maestros</w:t>
      </w:r>
      <w:r>
        <w:rPr>
          <w:lang w:val="es-ES"/>
        </w:rPr>
        <w:t>, los estudiantes y los miembros de la comunidad.</w:t>
      </w:r>
    </w:p>
    <w:p w:rsidR="005A5CCF" w:rsidRPr="005313C7" w:rsidRDefault="005A5CCF" w:rsidP="005A5CCF">
      <w:pPr>
        <w:spacing w:line="276" w:lineRule="auto"/>
        <w:ind w:left="270"/>
        <w:rPr>
          <w:lang w:val="es-ES"/>
        </w:rPr>
      </w:pPr>
    </w:p>
    <w:p w:rsidR="005A5CCF" w:rsidRPr="00C83F5D" w:rsidRDefault="005A5CCF" w:rsidP="005A5CCF">
      <w:pPr>
        <w:spacing w:line="276" w:lineRule="auto"/>
        <w:rPr>
          <w:lang w:val="es-ES"/>
        </w:rPr>
      </w:pPr>
      <w:r w:rsidRPr="00C83F5D">
        <w:rPr>
          <w:lang w:val="es-ES"/>
        </w:rPr>
        <w:t>La ley de reforma educativa del estado (Ley General 10-111), aprobada en octubre de 2010 por la</w:t>
      </w:r>
      <w:r>
        <w:rPr>
          <w:lang w:val="es-ES"/>
        </w:rPr>
        <w:t xml:space="preserve"> Legislatura</w:t>
      </w:r>
      <w:r w:rsidRPr="00C83F5D">
        <w:rPr>
          <w:lang w:val="es-ES"/>
        </w:rPr>
        <w:t xml:space="preserve"> </w:t>
      </w:r>
      <w:r>
        <w:rPr>
          <w:lang w:val="es-ES"/>
        </w:rPr>
        <w:t>y firmada por el Gobernador,</w:t>
      </w:r>
      <w:r w:rsidRPr="00C83F5D">
        <w:rPr>
          <w:lang w:val="es-ES"/>
        </w:rPr>
        <w:t xml:space="preserve"> </w:t>
      </w:r>
      <w:r>
        <w:rPr>
          <w:lang w:val="es-ES"/>
        </w:rPr>
        <w:t xml:space="preserve">incluye disposiciones con respecto a </w:t>
      </w:r>
      <w:r w:rsidRPr="00F705C0">
        <w:rPr>
          <w:lang w:val="es-ES"/>
        </w:rPr>
        <w:t xml:space="preserve">Consejos de Gobierno Escolar </w:t>
      </w:r>
      <w:r w:rsidRPr="00C83F5D">
        <w:rPr>
          <w:lang w:val="es-ES"/>
        </w:rPr>
        <w:t>(</w:t>
      </w:r>
      <w:r>
        <w:rPr>
          <w:lang w:val="es-ES"/>
        </w:rPr>
        <w:t>consejos</w:t>
      </w:r>
      <w:r w:rsidRPr="00C83F5D">
        <w:rPr>
          <w:lang w:val="es-ES"/>
        </w:rPr>
        <w:t xml:space="preserve">) </w:t>
      </w:r>
      <w:r>
        <w:rPr>
          <w:lang w:val="es-ES"/>
        </w:rPr>
        <w:t>en la Secció</w:t>
      </w:r>
      <w:r w:rsidRPr="00C83F5D">
        <w:rPr>
          <w:lang w:val="es-ES"/>
        </w:rPr>
        <w:t xml:space="preserve">n 21(g). La ley requiere que las escuelas establezcan </w:t>
      </w:r>
      <w:r w:rsidRPr="00F705C0">
        <w:rPr>
          <w:lang w:val="es-ES"/>
        </w:rPr>
        <w:t xml:space="preserve">Consejos de Gobierno Escolar </w:t>
      </w:r>
      <w:r>
        <w:rPr>
          <w:lang w:val="es-ES"/>
        </w:rPr>
        <w:t xml:space="preserve">para el </w:t>
      </w:r>
      <w:r>
        <w:rPr>
          <w:b/>
          <w:lang w:val="es-ES"/>
        </w:rPr>
        <w:t>1 de noviembre de</w:t>
      </w:r>
      <w:r w:rsidRPr="00C83F5D">
        <w:rPr>
          <w:b/>
          <w:lang w:val="es-ES"/>
        </w:rPr>
        <w:t xml:space="preserve"> 2013</w:t>
      </w:r>
    </w:p>
    <w:p w:rsidR="005A5CCF" w:rsidRPr="00C83F5D" w:rsidRDefault="005A5CCF" w:rsidP="005A5CCF">
      <w:pPr>
        <w:spacing w:line="276" w:lineRule="auto"/>
        <w:ind w:left="270"/>
        <w:rPr>
          <w:lang w:val="es-ES"/>
        </w:rPr>
      </w:pPr>
    </w:p>
    <w:p w:rsidR="005A5CCF" w:rsidRPr="005A5CCF" w:rsidRDefault="005A5CCF" w:rsidP="005A5CCF">
      <w:pPr>
        <w:spacing w:line="276" w:lineRule="auto"/>
        <w:rPr>
          <w:ins w:id="0" w:author="Administrator" w:date="2013-09-28T14:02:00Z"/>
          <w:lang w:val="es-ES"/>
        </w:rPr>
      </w:pPr>
      <w:r w:rsidRPr="003938AD">
        <w:rPr>
          <w:lang w:val="es-ES"/>
        </w:rPr>
        <w:t xml:space="preserve">Stamford estableció  </w:t>
      </w:r>
      <w:r w:rsidRPr="001C07A4">
        <w:rPr>
          <w:lang w:val="es-ES"/>
        </w:rPr>
        <w:t>los SGC el</w:t>
      </w:r>
      <w:r w:rsidRPr="003938AD">
        <w:rPr>
          <w:lang w:val="es-ES"/>
        </w:rPr>
        <w:t xml:space="preserve"> año pasado en once de nuestras escuelas y está añadiendo cuatro más este año.  Nuestra escuela ha sido escogida para tener un SGC en base a los resultados del CMT de </w:t>
      </w:r>
      <w:r w:rsidRPr="005A5CCF">
        <w:rPr>
          <w:lang w:val="es-ES"/>
        </w:rPr>
        <w:t>2011</w:t>
      </w:r>
      <w:r>
        <w:rPr>
          <w:lang w:val="es-ES"/>
        </w:rPr>
        <w:t xml:space="preserve">. </w:t>
      </w:r>
      <w:r w:rsidRPr="005A5CCF">
        <w:rPr>
          <w:lang w:val="es-ES"/>
        </w:rPr>
        <w:t>Nuestro nuevo SGC se reunirá por lo menos seis veces en este año inicial a fin de aprender juntos y contribuir sobre una gama de asuntos, que incluyen pero no se limitan a los siguientes</w:t>
      </w:r>
      <w:ins w:id="1" w:author="Administrator" w:date="2013-09-28T14:02:00Z">
        <w:r w:rsidRPr="005A5CCF">
          <w:rPr>
            <w:lang w:val="es-ES"/>
          </w:rPr>
          <w:t>:</w:t>
        </w:r>
      </w:ins>
    </w:p>
    <w:p w:rsidR="005A5CCF" w:rsidRDefault="005A5CCF" w:rsidP="005A5CCF">
      <w:pPr>
        <w:numPr>
          <w:ilvl w:val="0"/>
          <w:numId w:val="3"/>
        </w:numPr>
        <w:spacing w:line="276" w:lineRule="auto"/>
        <w:ind w:left="0" w:firstLine="0"/>
        <w:rPr>
          <w:lang w:val="es-ES"/>
        </w:rPr>
      </w:pPr>
      <w:r w:rsidRPr="005A5CCF">
        <w:rPr>
          <w:lang w:val="es-ES"/>
        </w:rPr>
        <w:t>El aprovechamiento estudiantil</w:t>
      </w:r>
    </w:p>
    <w:p w:rsidR="005A5CCF" w:rsidRPr="005A5CCF" w:rsidRDefault="005A5CCF" w:rsidP="005A5CCF">
      <w:pPr>
        <w:pStyle w:val="ListParagraph"/>
        <w:numPr>
          <w:ilvl w:val="0"/>
          <w:numId w:val="3"/>
        </w:numPr>
        <w:spacing w:line="276" w:lineRule="auto"/>
        <w:ind w:left="0" w:firstLine="0"/>
        <w:rPr>
          <w:ins w:id="2" w:author="Administrator" w:date="2013-09-28T14:03:00Z"/>
          <w:lang w:val="es-ES"/>
        </w:rPr>
      </w:pPr>
      <w:r w:rsidRPr="005A5CCF">
        <w:rPr>
          <w:lang w:val="es-ES"/>
        </w:rPr>
        <w:t>Programas y</w:t>
      </w:r>
      <w:ins w:id="3" w:author="Administrator" w:date="2013-09-28T14:03:00Z">
        <w:r w:rsidRPr="005A5CCF">
          <w:rPr>
            <w:lang w:val="es-ES"/>
          </w:rPr>
          <w:t xml:space="preserve"> </w:t>
        </w:r>
      </w:ins>
      <w:r w:rsidRPr="005A5CCF">
        <w:rPr>
          <w:lang w:val="es-ES"/>
        </w:rPr>
        <w:t>actividades de apoyo para el aprovechamiento estudiantil</w:t>
      </w:r>
    </w:p>
    <w:p w:rsidR="005A5CCF" w:rsidRPr="005A5CCF" w:rsidRDefault="005A5CCF" w:rsidP="005A5CCF">
      <w:pPr>
        <w:pStyle w:val="ListParagraph"/>
        <w:numPr>
          <w:ilvl w:val="0"/>
          <w:numId w:val="3"/>
        </w:numPr>
        <w:spacing w:line="276" w:lineRule="auto"/>
        <w:ind w:left="0" w:firstLine="0"/>
        <w:rPr>
          <w:ins w:id="4" w:author="Administrator" w:date="2013-09-28T14:03:00Z"/>
          <w:lang w:val="es-ES"/>
        </w:rPr>
      </w:pPr>
      <w:r w:rsidRPr="005A5CCF">
        <w:rPr>
          <w:lang w:val="es-ES"/>
        </w:rPr>
        <w:t>La participación de los padres y las familias</w:t>
      </w:r>
    </w:p>
    <w:p w:rsidR="005A5CCF" w:rsidRPr="005A5CCF" w:rsidRDefault="005A5CCF" w:rsidP="005A5CCF">
      <w:pPr>
        <w:pStyle w:val="ListParagraph"/>
        <w:numPr>
          <w:ilvl w:val="0"/>
          <w:numId w:val="3"/>
        </w:numPr>
        <w:spacing w:line="276" w:lineRule="auto"/>
        <w:ind w:left="0" w:firstLine="0"/>
        <w:rPr>
          <w:ins w:id="5" w:author="Administrator" w:date="2013-09-28T14:03:00Z"/>
          <w:lang w:val="es-ES"/>
        </w:rPr>
      </w:pPr>
      <w:r w:rsidRPr="005A5CCF">
        <w:rPr>
          <w:lang w:val="es-ES"/>
        </w:rPr>
        <w:t>La comunicación  entre los hogares y la escuela</w:t>
      </w:r>
    </w:p>
    <w:p w:rsidR="005A5CCF" w:rsidRPr="005A5CCF" w:rsidRDefault="005A5CCF" w:rsidP="005A5CCF">
      <w:pPr>
        <w:pStyle w:val="ListParagraph"/>
        <w:numPr>
          <w:ilvl w:val="0"/>
          <w:numId w:val="3"/>
        </w:numPr>
        <w:spacing w:line="276" w:lineRule="auto"/>
        <w:ind w:left="0" w:firstLine="0"/>
        <w:rPr>
          <w:ins w:id="6" w:author="Administrator" w:date="2013-09-28T14:07:00Z"/>
          <w:lang w:val="es-ES"/>
        </w:rPr>
      </w:pPr>
      <w:r w:rsidRPr="005A5CCF">
        <w:rPr>
          <w:lang w:val="es-ES"/>
        </w:rPr>
        <w:t>El entorno escolar</w:t>
      </w:r>
    </w:p>
    <w:p w:rsidR="005A5CCF" w:rsidRPr="005A5CCF" w:rsidRDefault="005A5CCF" w:rsidP="005A5CCF">
      <w:pPr>
        <w:pStyle w:val="ListParagraph"/>
        <w:numPr>
          <w:ilvl w:val="0"/>
          <w:numId w:val="3"/>
        </w:numPr>
        <w:spacing w:line="276" w:lineRule="auto"/>
        <w:ind w:left="0" w:firstLine="0"/>
        <w:rPr>
          <w:ins w:id="7" w:author="Administrator" w:date="2013-09-28T14:03:00Z"/>
          <w:lang w:val="es-ES"/>
        </w:rPr>
      </w:pPr>
      <w:r w:rsidRPr="005A5CCF">
        <w:rPr>
          <w:lang w:val="es-ES"/>
        </w:rPr>
        <w:t>Cómo aumentar el apoyo de la comunidad a las escuelas públicas</w:t>
      </w:r>
    </w:p>
    <w:p w:rsidR="005A5CCF" w:rsidRPr="003938AD" w:rsidRDefault="005A5CCF" w:rsidP="005A5CCF">
      <w:pPr>
        <w:spacing w:line="276" w:lineRule="auto"/>
        <w:rPr>
          <w:lang w:val="es-ES"/>
        </w:rPr>
      </w:pPr>
    </w:p>
    <w:p w:rsidR="005A5CCF" w:rsidRPr="003938AD" w:rsidRDefault="005A5CCF" w:rsidP="005A5CCF">
      <w:pPr>
        <w:spacing w:line="276" w:lineRule="auto"/>
        <w:rPr>
          <w:lang w:val="es-ES"/>
        </w:rPr>
      </w:pPr>
      <w:r w:rsidRPr="003938AD">
        <w:rPr>
          <w:lang w:val="es-ES"/>
        </w:rPr>
        <w:t xml:space="preserve">Los candidatos victoriosos servirán términos escalonados de dos años. ¡Es fundamental que ustedes participen hacia el logro de altos niveles de aprovechamiento </w:t>
      </w:r>
      <w:r>
        <w:rPr>
          <w:lang w:val="es-ES"/>
        </w:rPr>
        <w:t xml:space="preserve">estudiantil!  </w:t>
      </w:r>
      <w:r w:rsidRPr="003938AD">
        <w:rPr>
          <w:lang w:val="es-ES"/>
        </w:rPr>
        <w:t>Si tienen interés en ser miembros de nuestro Consejo de Gobierno Escolar o quiere</w:t>
      </w:r>
      <w:r>
        <w:rPr>
          <w:lang w:val="es-ES"/>
        </w:rPr>
        <w:t>n</w:t>
      </w:r>
      <w:r w:rsidRPr="003938AD">
        <w:rPr>
          <w:lang w:val="es-ES"/>
        </w:rPr>
        <w:t xml:space="preserve"> nombrar</w:t>
      </w:r>
      <w:r>
        <w:rPr>
          <w:lang w:val="es-ES"/>
        </w:rPr>
        <w:t xml:space="preserve"> a alguien, sírvanse ponerse en contacto con su director(a) (principal)</w:t>
      </w:r>
      <w:r w:rsidRPr="003938AD">
        <w:rPr>
          <w:lang w:val="es-ES"/>
        </w:rPr>
        <w:t>.</w:t>
      </w:r>
    </w:p>
    <w:p w:rsidR="005A5CCF" w:rsidRPr="00123173" w:rsidRDefault="005A5CCF" w:rsidP="005A5CCF">
      <w:pPr>
        <w:spacing w:line="276" w:lineRule="auto"/>
        <w:rPr>
          <w:lang w:val="es-ES"/>
        </w:rPr>
      </w:pPr>
      <w:r>
        <w:rPr>
          <w:lang w:val="es-ES"/>
        </w:rPr>
        <w:t>Pa</w:t>
      </w:r>
      <w:r>
        <w:rPr>
          <w:lang w:val="es-ES"/>
        </w:rPr>
        <w:t xml:space="preserve">ra saber más sobre los Consejos de Gobierno Escolar, visiten </w:t>
      </w:r>
      <w:hyperlink r:id="rId9" w:history="1">
        <w:r w:rsidRPr="00E10B55">
          <w:rPr>
            <w:rStyle w:val="Hyperlink"/>
            <w:lang w:val="es-ES"/>
          </w:rPr>
          <w:t>www.ct.gov.sde/SGC</w:t>
        </w:r>
      </w:hyperlink>
      <w:r w:rsidRPr="00123173">
        <w:rPr>
          <w:lang w:val="es-ES"/>
        </w:rPr>
        <w:t>.</w:t>
      </w:r>
    </w:p>
    <w:p w:rsidR="005A5CCF" w:rsidRPr="00123173" w:rsidRDefault="005A5CCF" w:rsidP="005A5CCF">
      <w:pPr>
        <w:spacing w:line="276" w:lineRule="auto"/>
        <w:ind w:left="270"/>
        <w:rPr>
          <w:lang w:val="es-ES"/>
        </w:rPr>
      </w:pPr>
    </w:p>
    <w:p w:rsidR="005A5CCF" w:rsidRPr="001C07A4" w:rsidRDefault="005A5CCF" w:rsidP="005A5CCF">
      <w:pPr>
        <w:spacing w:line="276" w:lineRule="auto"/>
        <w:ind w:left="270"/>
        <w:rPr>
          <w:b/>
          <w:sz w:val="20"/>
          <w:szCs w:val="20"/>
          <w:lang w:val="es-ES"/>
        </w:rPr>
      </w:pPr>
      <w:r w:rsidRPr="00820139">
        <w:rPr>
          <w:b/>
          <w:i/>
          <w:lang w:val="es-ES"/>
        </w:rPr>
        <w:t>“</w:t>
      </w:r>
      <w:r>
        <w:rPr>
          <w:b/>
          <w:i/>
          <w:lang w:val="es-ES"/>
        </w:rPr>
        <w:t>Todos, escuelas, familias y comunidades, contribuyen hacia el éxito estudiantil, y se logran los mejores resultados cuando las tres trabajan en conjunto</w:t>
      </w:r>
      <w:r w:rsidRPr="00820139">
        <w:rPr>
          <w:b/>
          <w:i/>
          <w:lang w:val="es-ES"/>
        </w:rPr>
        <w:t xml:space="preserve">.” – </w:t>
      </w:r>
      <w:r w:rsidRPr="00820139">
        <w:rPr>
          <w:b/>
          <w:lang w:val="es-ES"/>
        </w:rPr>
        <w:t xml:space="preserve">Declaración de posición de </w:t>
      </w:r>
      <w:r w:rsidRPr="00820139">
        <w:rPr>
          <w:b/>
          <w:sz w:val="20"/>
          <w:szCs w:val="20"/>
          <w:lang w:val="es-ES"/>
        </w:rPr>
        <w:t xml:space="preserve">CSBE </w:t>
      </w:r>
      <w:r>
        <w:rPr>
          <w:b/>
          <w:sz w:val="20"/>
          <w:szCs w:val="20"/>
          <w:lang w:val="es-ES"/>
        </w:rPr>
        <w:t>sobre las Asociaciones entre Escuela-Familias-Comunidades</w:t>
      </w:r>
    </w:p>
    <w:p w:rsidR="005A5CCF" w:rsidRPr="00123173" w:rsidRDefault="005A5CCF" w:rsidP="005A5CCF">
      <w:pPr>
        <w:spacing w:line="276" w:lineRule="auto"/>
        <w:ind w:left="270"/>
        <w:rPr>
          <w:lang w:val="es-ES"/>
        </w:rPr>
      </w:pPr>
    </w:p>
    <w:p w:rsidR="00C90D67" w:rsidRPr="00C90D67" w:rsidRDefault="005A5CCF" w:rsidP="00C90D67">
      <w:pPr>
        <w:spacing w:line="276" w:lineRule="auto"/>
        <w:ind w:left="270"/>
        <w:rPr>
          <w:lang w:val="es-ES"/>
        </w:rPr>
      </w:pPr>
      <w:r>
        <w:rPr>
          <w:lang w:val="es-ES"/>
        </w:rPr>
        <w:t>Muy atentamente</w:t>
      </w:r>
      <w:r w:rsidRPr="00123173">
        <w:rPr>
          <w:lang w:val="es-ES"/>
        </w:rPr>
        <w:t>,</w:t>
      </w:r>
      <w:bookmarkStart w:id="8" w:name="_GoBack"/>
      <w:bookmarkEnd w:id="8"/>
    </w:p>
    <w:sectPr w:rsidR="00C90D67" w:rsidRPr="00C90D67" w:rsidSect="005A5CCF">
      <w:headerReference w:type="default" r:id="rId10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32" w:rsidRDefault="003C0C32">
      <w:r>
        <w:separator/>
      </w:r>
    </w:p>
  </w:endnote>
  <w:endnote w:type="continuationSeparator" w:id="0">
    <w:p w:rsidR="003C0C32" w:rsidRDefault="003C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32" w:rsidRDefault="003C0C32">
      <w:r>
        <w:separator/>
      </w:r>
    </w:p>
  </w:footnote>
  <w:footnote w:type="continuationSeparator" w:id="0">
    <w:p w:rsidR="003C0C32" w:rsidRDefault="003C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02" w:rsidRDefault="00CA37B8" w:rsidP="00C507CC">
    <w:pPr>
      <w:tabs>
        <w:tab w:val="center" w:pos="4320"/>
        <w:tab w:val="right" w:pos="9360"/>
      </w:tabs>
      <w:ind w:right="-720"/>
    </w:pPr>
    <w:r>
      <w:rPr>
        <w:noProof/>
        <w:color w:val="0000FF"/>
      </w:rPr>
      <w:drawing>
        <wp:inline distT="0" distB="0" distL="0" distR="0" wp14:anchorId="677BFEEA" wp14:editId="1AEF3259">
          <wp:extent cx="762000" cy="762000"/>
          <wp:effectExtent l="0" t="0" r="0" b="0"/>
          <wp:docPr id="1" name="Picture 1" descr="Bulldog">
            <a:hlinkClick xmlns:a="http://schemas.openxmlformats.org/drawingml/2006/main" r:id="rId1" tgtFrame="_blank" tooltip="http://visitor.constantcontact.com/email.jsp?m=11017293921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lldo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3602">
      <w:rPr>
        <w:color w:val="0000FF"/>
        <w:sz w:val="56"/>
        <w:u w:val="words" w:color="FFCC00"/>
      </w:rPr>
      <w:t xml:space="preserve"> </w:t>
    </w:r>
    <w:r w:rsidR="006F3602">
      <w:rPr>
        <w:color w:val="0000FF"/>
        <w:sz w:val="56"/>
        <w:u w:val="words" w:color="FFCC00"/>
      </w:rPr>
      <w:tab/>
    </w:r>
    <w:smartTag w:uri="urn:schemas-microsoft-com:office:smarttags" w:element="place">
      <w:smartTag w:uri="urn:schemas-microsoft-com:office:smarttags" w:element="PlaceName">
        <w:r w:rsidR="006F3602" w:rsidRPr="006C1E9B">
          <w:rPr>
            <w:color w:val="0000FF"/>
            <w:sz w:val="72"/>
            <w:szCs w:val="56"/>
            <w:u w:val="single" w:color="FFCC00"/>
          </w:rPr>
          <w:t>Cloonan</w:t>
        </w:r>
      </w:smartTag>
      <w:r w:rsidR="006F3602" w:rsidRPr="006C1E9B">
        <w:rPr>
          <w:color w:val="0000FF"/>
          <w:sz w:val="72"/>
          <w:szCs w:val="56"/>
          <w:u w:val="single" w:color="FFCC00"/>
        </w:rPr>
        <w:t xml:space="preserve"> </w:t>
      </w:r>
      <w:smartTag w:uri="urn:schemas-microsoft-com:office:smarttags" w:element="PlaceType">
        <w:r w:rsidR="006F3602" w:rsidRPr="006C1E9B">
          <w:rPr>
            <w:color w:val="0000FF"/>
            <w:sz w:val="72"/>
            <w:szCs w:val="56"/>
            <w:u w:val="single" w:color="FFCC00"/>
          </w:rPr>
          <w:t>Middle School</w:t>
        </w:r>
      </w:smartTag>
    </w:smartTag>
    <w:r w:rsidR="006F3602">
      <w:rPr>
        <w:color w:val="0000FF"/>
        <w:sz w:val="56"/>
        <w:u w:val="words" w:color="FFCC00"/>
      </w:rPr>
      <w:tab/>
    </w:r>
    <w:r>
      <w:rPr>
        <w:noProof/>
      </w:rPr>
      <w:drawing>
        <wp:inline distT="0" distB="0" distL="0" distR="0" wp14:anchorId="656B43EA" wp14:editId="5F196210">
          <wp:extent cx="1019083" cy="723900"/>
          <wp:effectExtent l="0" t="0" r="0" b="0"/>
          <wp:docPr id="2" name="Picture 2" descr="SPS-final 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S-final logo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83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602" w:rsidRDefault="00C90D67" w:rsidP="00C507CC">
    <w:pPr>
      <w:tabs>
        <w:tab w:val="right" w:pos="9360"/>
      </w:tabs>
      <w:jc w:val="center"/>
      <w:rPr>
        <w:b/>
        <w:sz w:val="18"/>
      </w:rPr>
    </w:pPr>
    <w:hyperlink r:id="rId4" w:history="1">
      <w:r w:rsidR="006F3602" w:rsidRPr="00BE3057">
        <w:rPr>
          <w:rStyle w:val="Hyperlink"/>
          <w:b/>
          <w:bCs/>
          <w:sz w:val="18"/>
        </w:rPr>
        <w:t>www.cloonanms.org</w:t>
      </w:r>
    </w:hyperlink>
    <w:r w:rsidR="006F3602">
      <w:rPr>
        <w:b/>
        <w:bCs/>
        <w:sz w:val="18"/>
      </w:rPr>
      <w:t xml:space="preserve"> </w:t>
    </w:r>
    <w:r w:rsidR="006F3602">
      <w:rPr>
        <w:b/>
        <w:bCs/>
        <w:sz w:val="18"/>
      </w:rPr>
      <w:tab/>
    </w:r>
    <w:smartTag w:uri="urn:schemas-microsoft-com:office:smarttags" w:element="Street">
      <w:smartTag w:uri="urn:schemas-microsoft-com:office:smarttags" w:element="address">
        <w:r w:rsidR="006F3602">
          <w:rPr>
            <w:b/>
            <w:bCs/>
            <w:sz w:val="18"/>
          </w:rPr>
          <w:t>11 West North Street</w:t>
        </w:r>
      </w:smartTag>
    </w:smartTag>
    <w:r w:rsidR="006F3602">
      <w:rPr>
        <w:b/>
        <w:bCs/>
        <w:sz w:val="18"/>
      </w:rPr>
      <w:t xml:space="preserve"> / </w:t>
    </w:r>
    <w:smartTag w:uri="urn:schemas-microsoft-com:office:smarttags" w:element="place">
      <w:smartTag w:uri="urn:schemas-microsoft-com:office:smarttags" w:element="City">
        <w:r w:rsidR="006F3602">
          <w:rPr>
            <w:b/>
            <w:bCs/>
            <w:sz w:val="18"/>
          </w:rPr>
          <w:t>Stamford</w:t>
        </w:r>
      </w:smartTag>
      <w:r w:rsidR="006F3602">
        <w:rPr>
          <w:b/>
          <w:bCs/>
          <w:sz w:val="18"/>
        </w:rPr>
        <w:t xml:space="preserve">, </w:t>
      </w:r>
      <w:smartTag w:uri="urn:schemas-microsoft-com:office:smarttags" w:element="State">
        <w:r w:rsidR="006F3602">
          <w:rPr>
            <w:b/>
            <w:bCs/>
            <w:sz w:val="18"/>
          </w:rPr>
          <w:t>CT</w:t>
        </w:r>
      </w:smartTag>
      <w:r w:rsidR="006F3602">
        <w:rPr>
          <w:b/>
          <w:bCs/>
          <w:sz w:val="18"/>
        </w:rPr>
        <w:t xml:space="preserve"> </w:t>
      </w:r>
      <w:smartTag w:uri="urn:schemas-microsoft-com:office:smarttags" w:element="PostalCode">
        <w:r w:rsidR="006F3602">
          <w:rPr>
            <w:b/>
            <w:bCs/>
            <w:sz w:val="18"/>
          </w:rPr>
          <w:t>06902</w:t>
        </w:r>
      </w:smartTag>
    </w:smartTag>
    <w:r w:rsidR="006F3602">
      <w:t xml:space="preserve">       </w:t>
    </w:r>
    <w:r w:rsidR="006F3602">
      <w:rPr>
        <w:b/>
        <w:sz w:val="18"/>
      </w:rPr>
      <w:t>(203) 977-4544 / FAX (203) 977- 4867</w:t>
    </w:r>
  </w:p>
  <w:p w:rsidR="006F3602" w:rsidRDefault="006F3602" w:rsidP="00C90D67">
    <w:pPr>
      <w:tabs>
        <w:tab w:val="center" w:pos="4320"/>
        <w:tab w:val="right" w:pos="9720"/>
      </w:tabs>
      <w:rPr>
        <w:b/>
        <w:sz w:val="18"/>
        <w:szCs w:val="18"/>
      </w:rPr>
    </w:pPr>
    <w:r w:rsidRPr="00C507CC">
      <w:rPr>
        <w:b/>
        <w:iCs/>
        <w:sz w:val="18"/>
      </w:rPr>
      <w:t>Principal</w:t>
    </w:r>
    <w:r>
      <w:rPr>
        <w:b/>
        <w:i/>
        <w:iCs/>
        <w:sz w:val="18"/>
      </w:rPr>
      <w:t xml:space="preserve"> </w:t>
    </w:r>
    <w:r w:rsidRPr="00A17BFC">
      <w:rPr>
        <w:b/>
        <w:iCs/>
        <w:sz w:val="18"/>
      </w:rPr>
      <w:t>David</w:t>
    </w:r>
    <w:r>
      <w:rPr>
        <w:bCs/>
        <w:sz w:val="18"/>
      </w:rPr>
      <w:t xml:space="preserve"> </w:t>
    </w:r>
    <w:r w:rsidR="00E972D1">
      <w:rPr>
        <w:b/>
        <w:bCs/>
        <w:sz w:val="18"/>
      </w:rPr>
      <w:t>Tate</w:t>
    </w:r>
    <w:r>
      <w:rPr>
        <w:b/>
        <w:bCs/>
        <w:sz w:val="18"/>
      </w:rPr>
      <w:tab/>
    </w:r>
    <w:r w:rsidRPr="00C507CC">
      <w:rPr>
        <w:b/>
        <w:iCs/>
        <w:sz w:val="18"/>
      </w:rPr>
      <w:t>Assistant Principal Laureen</w:t>
    </w:r>
    <w:r w:rsidR="00AB67DA">
      <w:rPr>
        <w:b/>
        <w:bCs/>
        <w:sz w:val="18"/>
      </w:rPr>
      <w:t xml:space="preserve"> Mody</w:t>
    </w:r>
    <w:r w:rsidR="00AB67DA">
      <w:rPr>
        <w:b/>
        <w:bCs/>
        <w:sz w:val="18"/>
      </w:rPr>
      <w:tab/>
      <w:t>Administrative Intern Joseph Claps</w:t>
    </w:r>
    <w:r>
      <w:rPr>
        <w:b/>
        <w:sz w:val="18"/>
      </w:rPr>
      <w:tab/>
    </w:r>
  </w:p>
  <w:p w:rsidR="006F3602" w:rsidRPr="00C507CC" w:rsidRDefault="006F3602" w:rsidP="00C507CC">
    <w:pPr>
      <w:tabs>
        <w:tab w:val="center" w:pos="4320"/>
        <w:tab w:val="right" w:pos="9360"/>
      </w:tabs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6E7E"/>
    <w:multiLevelType w:val="hybridMultilevel"/>
    <w:tmpl w:val="673A8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407E82"/>
    <w:multiLevelType w:val="hybridMultilevel"/>
    <w:tmpl w:val="A866C48A"/>
    <w:lvl w:ilvl="0" w:tplc="321E1F9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55C22B33"/>
    <w:multiLevelType w:val="hybridMultilevel"/>
    <w:tmpl w:val="1CC03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E5"/>
    <w:rsid w:val="00010716"/>
    <w:rsid w:val="00025010"/>
    <w:rsid w:val="00045001"/>
    <w:rsid w:val="000506A1"/>
    <w:rsid w:val="00050B07"/>
    <w:rsid w:val="000510A5"/>
    <w:rsid w:val="00051855"/>
    <w:rsid w:val="000622CF"/>
    <w:rsid w:val="00091B34"/>
    <w:rsid w:val="00091B6C"/>
    <w:rsid w:val="00091BB4"/>
    <w:rsid w:val="000946DA"/>
    <w:rsid w:val="00096219"/>
    <w:rsid w:val="000A208B"/>
    <w:rsid w:val="000A73F6"/>
    <w:rsid w:val="000A7432"/>
    <w:rsid w:val="000B6E91"/>
    <w:rsid w:val="000C455B"/>
    <w:rsid w:val="000D2374"/>
    <w:rsid w:val="000D7549"/>
    <w:rsid w:val="000E0E70"/>
    <w:rsid w:val="000F2006"/>
    <w:rsid w:val="00100CDD"/>
    <w:rsid w:val="00114FF0"/>
    <w:rsid w:val="0014217C"/>
    <w:rsid w:val="00142668"/>
    <w:rsid w:val="0014269B"/>
    <w:rsid w:val="001464E1"/>
    <w:rsid w:val="00166F6D"/>
    <w:rsid w:val="0017608E"/>
    <w:rsid w:val="0019055D"/>
    <w:rsid w:val="00190E5C"/>
    <w:rsid w:val="00191E87"/>
    <w:rsid w:val="00195A35"/>
    <w:rsid w:val="001A1A05"/>
    <w:rsid w:val="001B1F22"/>
    <w:rsid w:val="001E5191"/>
    <w:rsid w:val="001F5762"/>
    <w:rsid w:val="001F5BD6"/>
    <w:rsid w:val="0021129E"/>
    <w:rsid w:val="0022056C"/>
    <w:rsid w:val="002237EC"/>
    <w:rsid w:val="0022422C"/>
    <w:rsid w:val="0023557A"/>
    <w:rsid w:val="002358FC"/>
    <w:rsid w:val="00261883"/>
    <w:rsid w:val="00262EDB"/>
    <w:rsid w:val="00265FE3"/>
    <w:rsid w:val="00270F18"/>
    <w:rsid w:val="002738EC"/>
    <w:rsid w:val="002951AF"/>
    <w:rsid w:val="00296096"/>
    <w:rsid w:val="002A3C02"/>
    <w:rsid w:val="002A4C23"/>
    <w:rsid w:val="002A7851"/>
    <w:rsid w:val="002B5981"/>
    <w:rsid w:val="002B743D"/>
    <w:rsid w:val="002C1CE5"/>
    <w:rsid w:val="002D2791"/>
    <w:rsid w:val="002E06E9"/>
    <w:rsid w:val="002E10A0"/>
    <w:rsid w:val="002E7903"/>
    <w:rsid w:val="00303FFA"/>
    <w:rsid w:val="003321DB"/>
    <w:rsid w:val="003401C4"/>
    <w:rsid w:val="003463BB"/>
    <w:rsid w:val="00371E9D"/>
    <w:rsid w:val="003779D2"/>
    <w:rsid w:val="00383429"/>
    <w:rsid w:val="00396743"/>
    <w:rsid w:val="003C0C32"/>
    <w:rsid w:val="003D0D8A"/>
    <w:rsid w:val="003E0002"/>
    <w:rsid w:val="003E4422"/>
    <w:rsid w:val="003E58E5"/>
    <w:rsid w:val="003F2EFC"/>
    <w:rsid w:val="003F6FB6"/>
    <w:rsid w:val="004029E8"/>
    <w:rsid w:val="0040416A"/>
    <w:rsid w:val="00413129"/>
    <w:rsid w:val="00424AD7"/>
    <w:rsid w:val="00425900"/>
    <w:rsid w:val="00440FA0"/>
    <w:rsid w:val="00447FBD"/>
    <w:rsid w:val="004525FD"/>
    <w:rsid w:val="00454594"/>
    <w:rsid w:val="00455A04"/>
    <w:rsid w:val="00466402"/>
    <w:rsid w:val="00474573"/>
    <w:rsid w:val="00476A2D"/>
    <w:rsid w:val="004825F9"/>
    <w:rsid w:val="00482AAC"/>
    <w:rsid w:val="00490F42"/>
    <w:rsid w:val="00495590"/>
    <w:rsid w:val="004A1845"/>
    <w:rsid w:val="004A2BF0"/>
    <w:rsid w:val="004B4A6F"/>
    <w:rsid w:val="004C0F05"/>
    <w:rsid w:val="004C20B2"/>
    <w:rsid w:val="004E5091"/>
    <w:rsid w:val="004F2CC5"/>
    <w:rsid w:val="0051385F"/>
    <w:rsid w:val="00517289"/>
    <w:rsid w:val="00524BA4"/>
    <w:rsid w:val="00527417"/>
    <w:rsid w:val="0053532E"/>
    <w:rsid w:val="005547C8"/>
    <w:rsid w:val="0056209E"/>
    <w:rsid w:val="0057722B"/>
    <w:rsid w:val="00580464"/>
    <w:rsid w:val="005A2AAD"/>
    <w:rsid w:val="005A5CCF"/>
    <w:rsid w:val="005B20FA"/>
    <w:rsid w:val="005C2122"/>
    <w:rsid w:val="005C47FC"/>
    <w:rsid w:val="005F4592"/>
    <w:rsid w:val="00606B06"/>
    <w:rsid w:val="00627769"/>
    <w:rsid w:val="00640DAC"/>
    <w:rsid w:val="00643273"/>
    <w:rsid w:val="00647AB3"/>
    <w:rsid w:val="00653A37"/>
    <w:rsid w:val="00661529"/>
    <w:rsid w:val="006626D5"/>
    <w:rsid w:val="00662990"/>
    <w:rsid w:val="0066781C"/>
    <w:rsid w:val="00667844"/>
    <w:rsid w:val="00675489"/>
    <w:rsid w:val="006923D9"/>
    <w:rsid w:val="00695672"/>
    <w:rsid w:val="006A076D"/>
    <w:rsid w:val="006A50DB"/>
    <w:rsid w:val="006C072F"/>
    <w:rsid w:val="006C1E9B"/>
    <w:rsid w:val="006C736D"/>
    <w:rsid w:val="006E0AD0"/>
    <w:rsid w:val="006E6E89"/>
    <w:rsid w:val="006F3602"/>
    <w:rsid w:val="007021DB"/>
    <w:rsid w:val="0070495D"/>
    <w:rsid w:val="00710366"/>
    <w:rsid w:val="00726747"/>
    <w:rsid w:val="007273E3"/>
    <w:rsid w:val="00737C94"/>
    <w:rsid w:val="007635D8"/>
    <w:rsid w:val="00763FB9"/>
    <w:rsid w:val="0077007D"/>
    <w:rsid w:val="007829CA"/>
    <w:rsid w:val="0078517B"/>
    <w:rsid w:val="00794A49"/>
    <w:rsid w:val="007B33BC"/>
    <w:rsid w:val="007C0AF7"/>
    <w:rsid w:val="007C1A89"/>
    <w:rsid w:val="007D0A63"/>
    <w:rsid w:val="007D241E"/>
    <w:rsid w:val="007F0815"/>
    <w:rsid w:val="007F217B"/>
    <w:rsid w:val="007F3C81"/>
    <w:rsid w:val="007F4255"/>
    <w:rsid w:val="007F5130"/>
    <w:rsid w:val="007F7C1C"/>
    <w:rsid w:val="0080040D"/>
    <w:rsid w:val="00802A45"/>
    <w:rsid w:val="0080402C"/>
    <w:rsid w:val="00816A64"/>
    <w:rsid w:val="0082120B"/>
    <w:rsid w:val="00822688"/>
    <w:rsid w:val="00827C20"/>
    <w:rsid w:val="00827F80"/>
    <w:rsid w:val="008325AE"/>
    <w:rsid w:val="0084212B"/>
    <w:rsid w:val="008446C5"/>
    <w:rsid w:val="00846881"/>
    <w:rsid w:val="008506B8"/>
    <w:rsid w:val="00857071"/>
    <w:rsid w:val="0086224A"/>
    <w:rsid w:val="00886821"/>
    <w:rsid w:val="00890E79"/>
    <w:rsid w:val="0089263A"/>
    <w:rsid w:val="008A5219"/>
    <w:rsid w:val="0090401E"/>
    <w:rsid w:val="009265BC"/>
    <w:rsid w:val="00942BC3"/>
    <w:rsid w:val="0095211D"/>
    <w:rsid w:val="00967628"/>
    <w:rsid w:val="0097175A"/>
    <w:rsid w:val="00971FF3"/>
    <w:rsid w:val="0099718C"/>
    <w:rsid w:val="009A102E"/>
    <w:rsid w:val="009A3CC3"/>
    <w:rsid w:val="009B6149"/>
    <w:rsid w:val="009C40F3"/>
    <w:rsid w:val="009E1FD7"/>
    <w:rsid w:val="009E63A2"/>
    <w:rsid w:val="009E7EC1"/>
    <w:rsid w:val="009F3513"/>
    <w:rsid w:val="009F5A1B"/>
    <w:rsid w:val="009F5D39"/>
    <w:rsid w:val="00A06294"/>
    <w:rsid w:val="00A1460F"/>
    <w:rsid w:val="00A249CE"/>
    <w:rsid w:val="00A26F9C"/>
    <w:rsid w:val="00A37310"/>
    <w:rsid w:val="00A4662A"/>
    <w:rsid w:val="00A54EC6"/>
    <w:rsid w:val="00A63152"/>
    <w:rsid w:val="00A65B79"/>
    <w:rsid w:val="00A7025B"/>
    <w:rsid w:val="00A72B35"/>
    <w:rsid w:val="00A818FF"/>
    <w:rsid w:val="00A84FF2"/>
    <w:rsid w:val="00A9223D"/>
    <w:rsid w:val="00A92B3D"/>
    <w:rsid w:val="00AB2DCD"/>
    <w:rsid w:val="00AB67DA"/>
    <w:rsid w:val="00AD0DB8"/>
    <w:rsid w:val="00AD4148"/>
    <w:rsid w:val="00AD6FFD"/>
    <w:rsid w:val="00AE4B4F"/>
    <w:rsid w:val="00AE5029"/>
    <w:rsid w:val="00B01A04"/>
    <w:rsid w:val="00B05E0C"/>
    <w:rsid w:val="00B12869"/>
    <w:rsid w:val="00B24B36"/>
    <w:rsid w:val="00B3364F"/>
    <w:rsid w:val="00B57754"/>
    <w:rsid w:val="00B67664"/>
    <w:rsid w:val="00BA6349"/>
    <w:rsid w:val="00BB411E"/>
    <w:rsid w:val="00BB6AE4"/>
    <w:rsid w:val="00BC5215"/>
    <w:rsid w:val="00BD372B"/>
    <w:rsid w:val="00BD400F"/>
    <w:rsid w:val="00BE0A48"/>
    <w:rsid w:val="00BE0DC2"/>
    <w:rsid w:val="00BF441D"/>
    <w:rsid w:val="00BF6F37"/>
    <w:rsid w:val="00C140B7"/>
    <w:rsid w:val="00C319B4"/>
    <w:rsid w:val="00C36812"/>
    <w:rsid w:val="00C479D8"/>
    <w:rsid w:val="00C507CC"/>
    <w:rsid w:val="00C51C74"/>
    <w:rsid w:val="00C6493F"/>
    <w:rsid w:val="00C756D7"/>
    <w:rsid w:val="00C8213D"/>
    <w:rsid w:val="00C90D67"/>
    <w:rsid w:val="00C941B1"/>
    <w:rsid w:val="00C95380"/>
    <w:rsid w:val="00C953BD"/>
    <w:rsid w:val="00CA37B8"/>
    <w:rsid w:val="00CC66E1"/>
    <w:rsid w:val="00CE0A9C"/>
    <w:rsid w:val="00CE2C63"/>
    <w:rsid w:val="00CE5E12"/>
    <w:rsid w:val="00CF3E94"/>
    <w:rsid w:val="00D003ED"/>
    <w:rsid w:val="00D11E82"/>
    <w:rsid w:val="00D4150C"/>
    <w:rsid w:val="00D50E9D"/>
    <w:rsid w:val="00D55621"/>
    <w:rsid w:val="00D65B03"/>
    <w:rsid w:val="00D73565"/>
    <w:rsid w:val="00D772E8"/>
    <w:rsid w:val="00D83589"/>
    <w:rsid w:val="00D954E1"/>
    <w:rsid w:val="00DA1D7C"/>
    <w:rsid w:val="00DA6879"/>
    <w:rsid w:val="00DC4806"/>
    <w:rsid w:val="00DD2BAB"/>
    <w:rsid w:val="00DE02CE"/>
    <w:rsid w:val="00DE4A96"/>
    <w:rsid w:val="00E42A6A"/>
    <w:rsid w:val="00E517A5"/>
    <w:rsid w:val="00E52C64"/>
    <w:rsid w:val="00E52D0F"/>
    <w:rsid w:val="00E5341A"/>
    <w:rsid w:val="00E56E08"/>
    <w:rsid w:val="00E60130"/>
    <w:rsid w:val="00E67DBF"/>
    <w:rsid w:val="00E726AA"/>
    <w:rsid w:val="00E777E8"/>
    <w:rsid w:val="00E77E28"/>
    <w:rsid w:val="00E90C47"/>
    <w:rsid w:val="00E972D1"/>
    <w:rsid w:val="00EB6565"/>
    <w:rsid w:val="00EC3DD5"/>
    <w:rsid w:val="00EC59E1"/>
    <w:rsid w:val="00ED21FE"/>
    <w:rsid w:val="00EF3089"/>
    <w:rsid w:val="00F01BB4"/>
    <w:rsid w:val="00F0385F"/>
    <w:rsid w:val="00F07FCB"/>
    <w:rsid w:val="00F26484"/>
    <w:rsid w:val="00F27781"/>
    <w:rsid w:val="00F3224E"/>
    <w:rsid w:val="00F51455"/>
    <w:rsid w:val="00F61CEC"/>
    <w:rsid w:val="00F63D61"/>
    <w:rsid w:val="00F7053D"/>
    <w:rsid w:val="00F72DFE"/>
    <w:rsid w:val="00F8307E"/>
    <w:rsid w:val="00F9146A"/>
    <w:rsid w:val="00FA76DB"/>
    <w:rsid w:val="00FC1B27"/>
    <w:rsid w:val="00FC1BD9"/>
    <w:rsid w:val="00FD75D8"/>
    <w:rsid w:val="00FE33A3"/>
    <w:rsid w:val="00FE48C8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1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1C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053D"/>
    <w:rPr>
      <w:rFonts w:ascii="Tahoma" w:hAnsi="Tahoma" w:cs="Tahoma"/>
      <w:sz w:val="16"/>
      <w:szCs w:val="16"/>
    </w:rPr>
  </w:style>
  <w:style w:type="character" w:styleId="Hyperlink">
    <w:name w:val="Hyperlink"/>
    <w:rsid w:val="00C507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269B"/>
    <w:pPr>
      <w:spacing w:before="100" w:beforeAutospacing="1" w:after="100" w:afterAutospacing="1"/>
    </w:pPr>
  </w:style>
  <w:style w:type="paragraph" w:customStyle="1" w:styleId="Default">
    <w:name w:val="Default"/>
    <w:rsid w:val="005A5C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1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1C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053D"/>
    <w:rPr>
      <w:rFonts w:ascii="Tahoma" w:hAnsi="Tahoma" w:cs="Tahoma"/>
      <w:sz w:val="16"/>
      <w:szCs w:val="16"/>
    </w:rPr>
  </w:style>
  <w:style w:type="character" w:styleId="Hyperlink">
    <w:name w:val="Hyperlink"/>
    <w:rsid w:val="00C507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269B"/>
    <w:pPr>
      <w:spacing w:before="100" w:beforeAutospacing="1" w:after="100" w:afterAutospacing="1"/>
    </w:pPr>
  </w:style>
  <w:style w:type="paragraph" w:customStyle="1" w:styleId="Default">
    <w:name w:val="Default"/>
    <w:rsid w:val="005A5C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t.gov.sde/SG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visitor.constantcontact.com/email.jsp?m=1101729392113" TargetMode="External"/><Relationship Id="rId4" Type="http://schemas.openxmlformats.org/officeDocument/2006/relationships/hyperlink" Target="http://www.cloonan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72F0-54D7-4E07-98E1-5FEF6488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City of Stamford</Company>
  <LinksUpToDate>false</LinksUpToDate>
  <CharactersWithSpaces>2328</CharactersWithSpaces>
  <SharedDoc>false</SharedDoc>
  <HLinks>
    <vt:vector size="12" baseType="variant">
      <vt:variant>
        <vt:i4>6029315</vt:i4>
      </vt:variant>
      <vt:variant>
        <vt:i4>6</vt:i4>
      </vt:variant>
      <vt:variant>
        <vt:i4>0</vt:i4>
      </vt:variant>
      <vt:variant>
        <vt:i4>5</vt:i4>
      </vt:variant>
      <vt:variant>
        <vt:lpwstr>http://www.cloonanms.org/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http://visitor.constantcontact.com/email.jsp?m=1101729392113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DTate</dc:creator>
  <cp:lastModifiedBy>Administrator</cp:lastModifiedBy>
  <cp:revision>3</cp:revision>
  <cp:lastPrinted>2013-10-09T20:28:00Z</cp:lastPrinted>
  <dcterms:created xsi:type="dcterms:W3CDTF">2013-10-09T20:21:00Z</dcterms:created>
  <dcterms:modified xsi:type="dcterms:W3CDTF">2013-10-09T20:29:00Z</dcterms:modified>
</cp:coreProperties>
</file>